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A995F">
      <w:pPr>
        <w:jc w:val="center"/>
        <w:rPr>
          <w:rStyle w:val="11"/>
          <w:rFonts w:ascii="Times New Roman" w:hAnsi="Times New Roman" w:eastAsia="宋体" w:cs="Times New Roman"/>
        </w:rPr>
      </w:pPr>
      <w:r>
        <w:rPr>
          <w:rStyle w:val="11"/>
          <w:rFonts w:ascii="Times New Roman" w:hAnsi="Times New Roman" w:eastAsia="宋体" w:cs="Times New Roman"/>
        </w:rPr>
        <w:t>招募受试者</w:t>
      </w:r>
    </w:p>
    <w:p w14:paraId="4331B863">
      <w:pPr>
        <w:spacing w:line="360" w:lineRule="auto"/>
        <w:jc w:val="left"/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>尊敬的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</w:rPr>
        <w:t>血友病A</w:t>
      </w: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>朋友：</w:t>
      </w:r>
    </w:p>
    <w:p w14:paraId="305B3E7A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目前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由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成都蓉生药业有限责任公司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，正在进行一项关于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治疗用生物制品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---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评价人凝血因子Ⅷ在治疗血友病A患者中的安全性和有效性的上市后临床研究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。该药物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是直接从人体血浆中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分离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提取、纯化并经二次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病毒灭活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后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制成的一款高纯度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人凝血因子VIII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产品，是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血友病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A患者替代治疗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的理想药物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之一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。</w:t>
      </w:r>
    </w:p>
    <w:p w14:paraId="5E76973B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本品已完成了一项未限定既往暴露日的血友病A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临床试验且成功获批上市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，上市前的临床试验已获得可靠的有效性和安全性结果。本临床试验开展的主要目的是为了评价人凝血因子V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III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在既往已有5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个暴露日的血友病A患者中按需替代治疗的有效性和安全性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目前，该试验正在向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社会公众招募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相关具备条件的患者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，请您在充分了解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本试验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知情同意的前提下，自愿参加，欢迎广大朋友积极报名。</w:t>
      </w:r>
    </w:p>
    <w:p w14:paraId="515E782B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主要入选条件：</w:t>
      </w:r>
    </w:p>
    <w:p w14:paraId="569FC4BF">
      <w:pPr>
        <w:pStyle w:val="12"/>
        <w:numPr>
          <w:ilvl w:val="0"/>
          <w:numId w:val="1"/>
        </w:numPr>
        <w:spacing w:line="360" w:lineRule="auto"/>
        <w:ind w:left="902" w:firstLineChars="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年龄不限；</w:t>
      </w:r>
    </w:p>
    <w:p w14:paraId="74CEA28D">
      <w:pPr>
        <w:pStyle w:val="12"/>
        <w:numPr>
          <w:ilvl w:val="0"/>
          <w:numId w:val="1"/>
        </w:numPr>
        <w:spacing w:line="360" w:lineRule="auto"/>
        <w:ind w:left="902" w:firstLineChars="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临床确诊为血友病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A，伴有临床出血症状（包括但不限于疼痛、肿胀及关节受限等）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患者；</w:t>
      </w:r>
    </w:p>
    <w:p w14:paraId="39FC3ABB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既往接受</w:t>
      </w:r>
      <w:r>
        <w:rPr>
          <w:rFonts w:ascii="Times New Roman" w:hAnsi="Times New Roman" w:eastAsia="宋体" w:cs="Times New Roman"/>
          <w:sz w:val="24"/>
          <w:szCs w:val="24"/>
        </w:rPr>
        <w:t>FⅧ药物治疗且暴露日≥50EDs；</w:t>
      </w:r>
    </w:p>
    <w:p w14:paraId="615A2430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成年受试者本人自愿签署知情同意书，青少年（</w:t>
      </w:r>
      <w:r>
        <w:rPr>
          <w:rFonts w:ascii="Times New Roman" w:hAnsi="Times New Roman" w:eastAsia="宋体" w:cs="Times New Roman"/>
          <w:sz w:val="24"/>
          <w:szCs w:val="24"/>
        </w:rPr>
        <w:t>12岁≤年龄</w:t>
      </w:r>
      <w:r>
        <w:rPr>
          <w:rFonts w:hint="eastAsia" w:ascii="Times New Roman" w:hAnsi="Times New Roman" w:eastAsia="宋体" w:cs="Times New Roman"/>
          <w:sz w:val="24"/>
          <w:szCs w:val="24"/>
        </w:rPr>
        <w:t>＜</w:t>
      </w:r>
      <w:r>
        <w:rPr>
          <w:rFonts w:ascii="Times New Roman" w:hAnsi="Times New Roman" w:eastAsia="宋体" w:cs="Times New Roman"/>
          <w:sz w:val="24"/>
          <w:szCs w:val="24"/>
        </w:rPr>
        <w:t>18岁）和儿童（8岁≤年龄&lt;12岁）受试者本人和其法定监护人自愿签署知情同意书，儿童（年龄&lt;8岁）受试者法定监护人自愿签署知情同意书。</w:t>
      </w:r>
    </w:p>
    <w:p w14:paraId="524E7780">
      <w:pPr>
        <w:spacing w:line="360" w:lineRule="auto"/>
        <w:jc w:val="left"/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</w:pPr>
    </w:p>
    <w:p w14:paraId="14F8C570">
      <w:pPr>
        <w:spacing w:line="360" w:lineRule="auto"/>
        <w:jc w:val="left"/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</w:pPr>
    </w:p>
    <w:p w14:paraId="22836195">
      <w:pPr>
        <w:spacing w:line="360" w:lineRule="auto"/>
        <w:jc w:val="left"/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</w:pPr>
    </w:p>
    <w:p w14:paraId="7284BAC9">
      <w:pPr>
        <w:spacing w:line="360" w:lineRule="auto"/>
        <w:jc w:val="left"/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>如您想详细咨询或参加本项目，请与我们联系：</w:t>
      </w:r>
    </w:p>
    <w:p w14:paraId="41B3E57B">
      <w:pPr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联 系 人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：</w:t>
      </w:r>
      <w:ins w:id="0" w:author="黄进慧" w:date="2024-10-11T15:58:22Z">
        <w:r>
          <w:rPr>
            <w:rFonts w:hint="eastAsia" w:ascii="Times New Roman" w:hAnsi="Times New Roman" w:eastAsia="宋体" w:cs="Times New Roman"/>
            <w:color w:val="000000"/>
            <w:sz w:val="24"/>
            <w:szCs w:val="24"/>
            <w:lang w:val="en-US" w:eastAsia="zh-CN"/>
          </w:rPr>
          <w:t>乐</w:t>
        </w:r>
      </w:ins>
      <w:ins w:id="1" w:author="黄进慧" w:date="2024-10-11T15:58:24Z">
        <w:r>
          <w:rPr>
            <w:rFonts w:hint="eastAsia" w:ascii="Times New Roman" w:hAnsi="Times New Roman" w:eastAsia="宋体" w:cs="Times New Roman"/>
            <w:color w:val="000000"/>
            <w:sz w:val="24"/>
            <w:szCs w:val="24"/>
            <w:lang w:val="en-US" w:eastAsia="zh-CN"/>
          </w:rPr>
          <w:t>医生</w:t>
        </w:r>
      </w:ins>
    </w:p>
    <w:p w14:paraId="0909CA34">
      <w:pPr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联系电话：</w:t>
      </w:r>
      <w:ins w:id="2" w:author="黄进慧" w:date="2024-10-11T15:59:26Z">
        <w:r>
          <w:rPr>
            <w:rFonts w:hint="eastAsia" w:ascii="Times New Roman" w:hAnsi="Times New Roman" w:eastAsia="宋体" w:cs="Times New Roman"/>
            <w:color w:val="000000"/>
            <w:sz w:val="24"/>
            <w:szCs w:val="24"/>
            <w:lang w:val="en-US" w:eastAsia="zh-CN"/>
          </w:rPr>
          <w:t>151</w:t>
        </w:r>
      </w:ins>
      <w:ins w:id="3" w:author="黄进慧" w:date="2024-10-11T15:59:29Z">
        <w:r>
          <w:rPr>
            <w:rFonts w:hint="eastAsia" w:ascii="Times New Roman" w:hAnsi="Times New Roman" w:eastAsia="宋体" w:cs="Times New Roman"/>
            <w:color w:val="000000"/>
            <w:sz w:val="24"/>
            <w:szCs w:val="24"/>
            <w:lang w:val="en-US" w:eastAsia="zh-CN"/>
          </w:rPr>
          <w:t>7020</w:t>
        </w:r>
      </w:ins>
      <w:ins w:id="4" w:author="黄进慧" w:date="2024-10-11T15:59:32Z">
        <w:r>
          <w:rPr>
            <w:rFonts w:hint="eastAsia" w:ascii="Times New Roman" w:hAnsi="Times New Roman" w:eastAsia="宋体" w:cs="Times New Roman"/>
            <w:color w:val="000000"/>
            <w:sz w:val="24"/>
            <w:szCs w:val="24"/>
            <w:lang w:val="en-US" w:eastAsia="zh-CN"/>
          </w:rPr>
          <w:t>9</w:t>
        </w:r>
      </w:ins>
      <w:ins w:id="5" w:author="黄进慧" w:date="2024-10-11T15:59:33Z">
        <w:r>
          <w:rPr>
            <w:rFonts w:hint="eastAsia" w:ascii="Times New Roman" w:hAnsi="Times New Roman" w:eastAsia="宋体" w:cs="Times New Roman"/>
            <w:color w:val="000000"/>
            <w:sz w:val="24"/>
            <w:szCs w:val="24"/>
            <w:lang w:val="en-US" w:eastAsia="zh-CN"/>
          </w:rPr>
          <w:t>56</w:t>
        </w:r>
      </w:ins>
      <w:ins w:id="6" w:author="黄进慧" w:date="2024-10-11T15:59:34Z">
        <w:r>
          <w:rPr>
            <w:rFonts w:hint="eastAsia" w:ascii="Times New Roman" w:hAnsi="Times New Roman" w:eastAsia="宋体" w:cs="Times New Roman"/>
            <w:color w:val="000000"/>
            <w:sz w:val="24"/>
            <w:szCs w:val="24"/>
            <w:lang w:val="en-US" w:eastAsia="zh-CN"/>
          </w:rPr>
          <w:t>5</w:t>
        </w:r>
      </w:ins>
    </w:p>
    <w:p w14:paraId="0E87F2A1">
      <w:pPr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联系地址：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</w:t>
      </w:r>
      <w:ins w:id="7" w:author="黄进慧" w:date="2024-10-11T15:59:39Z">
        <w:r>
          <w:rPr>
            <w:rFonts w:hint="eastAsia" w:ascii="Times New Roman" w:hAnsi="Times New Roman" w:eastAsia="宋体" w:cs="Times New Roman"/>
            <w:color w:val="000000"/>
            <w:sz w:val="24"/>
            <w:szCs w:val="24"/>
            <w:lang w:val="en-US" w:eastAsia="zh-CN"/>
          </w:rPr>
          <w:t>广东</w:t>
        </w:r>
      </w:ins>
      <w:ins w:id="8" w:author="黄进慧" w:date="2024-10-11T15:59:45Z">
        <w:r>
          <w:rPr>
            <w:rFonts w:hint="eastAsia" w:ascii="Times New Roman" w:hAnsi="Times New Roman" w:eastAsia="宋体" w:cs="Times New Roman"/>
            <w:color w:val="000000"/>
            <w:sz w:val="24"/>
            <w:szCs w:val="24"/>
            <w:lang w:val="en-US" w:eastAsia="zh-CN"/>
          </w:rPr>
          <w:t>省</w:t>
        </w:r>
      </w:ins>
      <w:ins w:id="9" w:author="黄进慧" w:date="2024-10-11T15:59:46Z">
        <w:r>
          <w:rPr>
            <w:rFonts w:hint="eastAsia" w:ascii="Times New Roman" w:hAnsi="Times New Roman" w:eastAsia="宋体" w:cs="Times New Roman"/>
            <w:color w:val="000000"/>
            <w:sz w:val="24"/>
            <w:szCs w:val="24"/>
            <w:lang w:val="en-US" w:eastAsia="zh-CN"/>
          </w:rPr>
          <w:t>茂名</w:t>
        </w:r>
      </w:ins>
      <w:ins w:id="10" w:author="黄进慧" w:date="2024-10-11T15:59:48Z">
        <w:r>
          <w:rPr>
            <w:rFonts w:hint="eastAsia" w:ascii="Times New Roman" w:hAnsi="Times New Roman" w:eastAsia="宋体" w:cs="Times New Roman"/>
            <w:color w:val="000000"/>
            <w:sz w:val="24"/>
            <w:szCs w:val="24"/>
            <w:lang w:val="en-US" w:eastAsia="zh-CN"/>
          </w:rPr>
          <w:t>市</w:t>
        </w:r>
      </w:ins>
      <w:ins w:id="11" w:author="黄进慧" w:date="2024-10-11T15:59:51Z">
        <w:r>
          <w:rPr>
            <w:rFonts w:hint="eastAsia" w:ascii="Times New Roman" w:hAnsi="Times New Roman" w:eastAsia="宋体" w:cs="Times New Roman"/>
            <w:color w:val="000000"/>
            <w:sz w:val="24"/>
            <w:szCs w:val="24"/>
            <w:lang w:val="en-US" w:eastAsia="zh-CN"/>
          </w:rPr>
          <w:t>为民路</w:t>
        </w:r>
      </w:ins>
      <w:ins w:id="12" w:author="黄进慧" w:date="2024-10-11T15:59:52Z">
        <w:r>
          <w:rPr>
            <w:rFonts w:hint="eastAsia" w:ascii="Times New Roman" w:hAnsi="Times New Roman" w:eastAsia="宋体" w:cs="Times New Roman"/>
            <w:color w:val="000000"/>
            <w:sz w:val="24"/>
            <w:szCs w:val="24"/>
            <w:lang w:val="en-US" w:eastAsia="zh-CN"/>
          </w:rPr>
          <w:t>10</w:t>
        </w:r>
      </w:ins>
      <w:ins w:id="13" w:author="黄进慧" w:date="2024-10-11T15:59:53Z">
        <w:r>
          <w:rPr>
            <w:rFonts w:hint="eastAsia" w:ascii="Times New Roman" w:hAnsi="Times New Roman" w:eastAsia="宋体" w:cs="Times New Roman"/>
            <w:color w:val="000000"/>
            <w:sz w:val="24"/>
            <w:szCs w:val="24"/>
            <w:lang w:val="en-US" w:eastAsia="zh-CN"/>
          </w:rPr>
          <w:t>1</w:t>
        </w:r>
      </w:ins>
      <w:ins w:id="14" w:author="黄进慧" w:date="2024-10-11T15:59:55Z">
        <w:r>
          <w:rPr>
            <w:rFonts w:hint="eastAsia" w:ascii="Times New Roman" w:hAnsi="Times New Roman" w:eastAsia="宋体" w:cs="Times New Roman"/>
            <w:color w:val="000000"/>
            <w:sz w:val="24"/>
            <w:szCs w:val="24"/>
            <w:lang w:val="en-US" w:eastAsia="zh-CN"/>
          </w:rPr>
          <w:t>号</w:t>
        </w:r>
      </w:ins>
      <w:bookmarkStart w:id="0" w:name="_GoBack"/>
      <w:bookmarkEnd w:id="0"/>
    </w:p>
    <w:p w14:paraId="0AC0DBB5">
      <w:pPr>
        <w:spacing w:line="360" w:lineRule="auto"/>
        <w:jc w:val="left"/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sz w:val="24"/>
          <w:szCs w:val="24"/>
        </w:rPr>
        <w:t>本招募广告现场和网络等途径同样适用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YaHei-Bol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2C008">
    <w:pPr>
      <w:pStyle w:val="3"/>
      <w:rPr>
        <w:rFonts w:ascii="Times New Roman" w:hAnsi="Times New Roman" w:eastAsia="宋体" w:cs="Times New Roman"/>
        <w:sz w:val="21"/>
        <w:szCs w:val="21"/>
      </w:rPr>
    </w:pPr>
    <w:r>
      <w:rPr>
        <w:rFonts w:ascii="Times New Roman" w:hAnsi="Times New Roman" w:eastAsia="宋体" w:cs="Times New Roman"/>
        <w:sz w:val="21"/>
        <w:szCs w:val="21"/>
      </w:rPr>
      <w:t>版本/日期：第1.0版/2023年1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0</w:t>
    </w:r>
    <w:r>
      <w:rPr>
        <w:rFonts w:ascii="Times New Roman" w:hAnsi="Times New Roman" w:eastAsia="宋体" w:cs="Times New Roman"/>
        <w:sz w:val="21"/>
        <w:szCs w:val="21"/>
      </w:rPr>
      <w:t>月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31</w:t>
    </w:r>
    <w:r>
      <w:rPr>
        <w:rFonts w:ascii="Times New Roman" w:hAnsi="Times New Roman" w:eastAsia="宋体" w:cs="Times New Roman"/>
        <w:sz w:val="21"/>
        <w:szCs w:val="21"/>
      </w:rPr>
      <w:t>日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7FDE6">
    <w:pPr>
      <w:pStyle w:val="4"/>
      <w:pBdr>
        <w:bottom w:val="none" w:color="auto" w:sz="0" w:space="0"/>
      </w:pBdr>
      <w:jc w:val="right"/>
      <w:rPr>
        <w:rFonts w:ascii="Times New Roman" w:hAnsi="Times New Roman" w:eastAsia="宋体" w:cs="Times New Roman"/>
        <w:sz w:val="21"/>
        <w:szCs w:val="21"/>
      </w:rPr>
    </w:pPr>
    <w:r>
      <w:rPr>
        <w:rFonts w:ascii="Times New Roman" w:hAnsi="Times New Roman" w:eastAsia="宋体" w:cs="Times New Roman"/>
        <w:sz w:val="21"/>
        <w:szCs w:val="21"/>
      </w:rPr>
      <w:t>方案号：RS-FⅧ-01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C77BCF"/>
    <w:multiLevelType w:val="multilevel"/>
    <w:tmpl w:val="73C77BCF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进慧">
    <w15:presenceInfo w15:providerId="WPS Office" w15:userId="123551009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lZjU2OWEyN2NjMzVlNWUyZmExZjdmM2I5MjA5ODAifQ=="/>
  </w:docVars>
  <w:rsids>
    <w:rsidRoot w:val="001718C0"/>
    <w:rsid w:val="00093710"/>
    <w:rsid w:val="000D256B"/>
    <w:rsid w:val="00130467"/>
    <w:rsid w:val="001557CD"/>
    <w:rsid w:val="001718C0"/>
    <w:rsid w:val="00174D31"/>
    <w:rsid w:val="001C08D8"/>
    <w:rsid w:val="00213703"/>
    <w:rsid w:val="00231F74"/>
    <w:rsid w:val="0023290A"/>
    <w:rsid w:val="00254412"/>
    <w:rsid w:val="00371D8F"/>
    <w:rsid w:val="003F4AA1"/>
    <w:rsid w:val="004540DA"/>
    <w:rsid w:val="004A6DED"/>
    <w:rsid w:val="00555A81"/>
    <w:rsid w:val="005F03A6"/>
    <w:rsid w:val="006531AA"/>
    <w:rsid w:val="0066131A"/>
    <w:rsid w:val="006D31DE"/>
    <w:rsid w:val="00711776"/>
    <w:rsid w:val="00765D01"/>
    <w:rsid w:val="007C1462"/>
    <w:rsid w:val="007D6DAB"/>
    <w:rsid w:val="007E5554"/>
    <w:rsid w:val="007F5DAA"/>
    <w:rsid w:val="007F7362"/>
    <w:rsid w:val="00827954"/>
    <w:rsid w:val="008D1B17"/>
    <w:rsid w:val="00A27194"/>
    <w:rsid w:val="00A40D23"/>
    <w:rsid w:val="00A43A17"/>
    <w:rsid w:val="00A96BD3"/>
    <w:rsid w:val="00B35CE9"/>
    <w:rsid w:val="00B45906"/>
    <w:rsid w:val="00B714A4"/>
    <w:rsid w:val="00C119E7"/>
    <w:rsid w:val="00C579D3"/>
    <w:rsid w:val="00C90470"/>
    <w:rsid w:val="00C96F73"/>
    <w:rsid w:val="00CA68A5"/>
    <w:rsid w:val="00CD5C0F"/>
    <w:rsid w:val="00D02F6E"/>
    <w:rsid w:val="00D05588"/>
    <w:rsid w:val="00D70DE2"/>
    <w:rsid w:val="00D84E79"/>
    <w:rsid w:val="00D9176F"/>
    <w:rsid w:val="00E15BBE"/>
    <w:rsid w:val="00EA21DD"/>
    <w:rsid w:val="00EA60C4"/>
    <w:rsid w:val="00EA6D3E"/>
    <w:rsid w:val="00EA74EF"/>
    <w:rsid w:val="00EC7D03"/>
    <w:rsid w:val="00F731DB"/>
    <w:rsid w:val="00FA3802"/>
    <w:rsid w:val="00FB2DDC"/>
    <w:rsid w:val="00FD0C3D"/>
    <w:rsid w:val="00FE41B7"/>
    <w:rsid w:val="00FF7218"/>
    <w:rsid w:val="08D31906"/>
    <w:rsid w:val="1BF67D05"/>
    <w:rsid w:val="1CAF602B"/>
    <w:rsid w:val="2AAB5B2E"/>
    <w:rsid w:val="2B1E683A"/>
    <w:rsid w:val="4266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autoRedefine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MicrosoftYaHei-Bold" w:hAnsi="MicrosoftYaHei-Bold"/>
      <w:b/>
      <w:bCs/>
      <w:color w:val="000000"/>
      <w:sz w:val="32"/>
      <w:szCs w:val="32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文字 字符"/>
    <w:basedOn w:val="7"/>
    <w:link w:val="2"/>
    <w:autoRedefine/>
    <w:semiHidden/>
    <w:qFormat/>
    <w:uiPriority w:val="99"/>
  </w:style>
  <w:style w:type="character" w:customStyle="1" w:styleId="14">
    <w:name w:val="批注主题 字符"/>
    <w:basedOn w:val="13"/>
    <w:link w:val="5"/>
    <w:autoRedefine/>
    <w:semiHidden/>
    <w:qFormat/>
    <w:uiPriority w:val="99"/>
    <w:rPr>
      <w:b/>
      <w:bCs/>
    </w:rPr>
  </w:style>
  <w:style w:type="paragraph" w:customStyle="1" w:styleId="15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552</Characters>
  <Lines>4</Lines>
  <Paragraphs>1</Paragraphs>
  <TotalTime>93</TotalTime>
  <ScaleCrop>false</ScaleCrop>
  <LinksUpToDate>false</LinksUpToDate>
  <CharactersWithSpaces>555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2021-09-28T08:04:00Z</dcterms:created>
  <dc:creator>程金泉</dc:creator>
  <cp:lastModifiedBy>黄进慧</cp:lastModifiedBy>
  <dcterms:modified xsi:type="dcterms:W3CDTF">2024-10-11T07:59:59Z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CCD73A0E0D394AB38BBF7BF6E1903F48_12</vt:lpwstr>
  </property>
</Properties>
</file>